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8883" w14:textId="77777777" w:rsidR="00F14AAB" w:rsidRPr="00944A2A" w:rsidRDefault="00F14AAB" w:rsidP="00F14AAB">
      <w:pPr>
        <w:tabs>
          <w:tab w:val="left" w:pos="3015"/>
          <w:tab w:val="left" w:pos="7230"/>
        </w:tabs>
        <w:rPr>
          <w:rFonts w:eastAsiaTheme="majorEastAsia" w:cs="Arial"/>
          <w:b/>
          <w:bCs/>
          <w:color w:val="E2001A"/>
          <w:sz w:val="44"/>
          <w:szCs w:val="44"/>
        </w:rPr>
      </w:pPr>
      <w:r>
        <w:rPr>
          <w:b/>
          <w:color w:val="E2001A"/>
          <w:sz w:val="44"/>
        </w:rPr>
        <w:t>Texte biblique : Marc 4,26-34</w:t>
      </w:r>
    </w:p>
    <w:p w14:paraId="6D39FDA7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>L’Évangile en langage adapté aux enfants</w:t>
      </w:r>
    </w:p>
    <w:p w14:paraId="64C4D75E" w14:textId="77777777" w:rsidR="00F14AAB" w:rsidRPr="00944A2A" w:rsidRDefault="00F14AAB" w:rsidP="00F14AAB">
      <w:pPr>
        <w:rPr>
          <w:rFonts w:cs="Arial"/>
          <w:sz w:val="24"/>
          <w:szCs w:val="24"/>
        </w:rPr>
      </w:pPr>
    </w:p>
    <w:p w14:paraId="6E8719F8" w14:textId="77777777" w:rsidR="00F14AAB" w:rsidRPr="00944A2A" w:rsidRDefault="00F14AAB" w:rsidP="00F14AAB">
      <w:pPr>
        <w:rPr>
          <w:rFonts w:cs="Arial"/>
          <w:sz w:val="24"/>
          <w:szCs w:val="24"/>
        </w:rPr>
      </w:pPr>
    </w:p>
    <w:p w14:paraId="4FFC43B7" w14:textId="77777777" w:rsidR="00F14AAB" w:rsidRPr="00944A2A" w:rsidRDefault="00F14AAB" w:rsidP="00F14AAB">
      <w:pPr>
        <w:rPr>
          <w:rFonts w:cs="Arial"/>
          <w:b/>
          <w:bCs/>
          <w:color w:val="5A8E22"/>
          <w:sz w:val="32"/>
          <w:szCs w:val="32"/>
        </w:rPr>
      </w:pPr>
      <w:r>
        <w:rPr>
          <w:b/>
          <w:color w:val="5A8E22"/>
          <w:sz w:val="32"/>
        </w:rPr>
        <w:t xml:space="preserve">Jésus raconte que nous ne prenons conscience de Dieu que très lentement. </w:t>
      </w:r>
    </w:p>
    <w:p w14:paraId="1BBEB0CE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Un jour, beaucoup de gens se trouvaient avec Jésus. </w:t>
      </w:r>
    </w:p>
    <w:p w14:paraId="7D9182D5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Jésus leur a parlé de Dieu. </w:t>
      </w:r>
    </w:p>
    <w:p w14:paraId="525527D4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>Les gens avaient du mal à comprendre le concept de Dieu.</w:t>
      </w:r>
    </w:p>
    <w:p w14:paraId="36DC5874" w14:textId="43CFB1C9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Jésus leur a donc raconté des histoires, car les gens comprennent les histoires. </w:t>
      </w:r>
    </w:p>
    <w:p w14:paraId="593C7D9D" w14:textId="1E97D103" w:rsidR="00F14AAB" w:rsidRPr="00944A2A" w:rsidRDefault="00F14AAB" w:rsidP="007F752A">
      <w:pPr>
        <w:rPr>
          <w:rFonts w:cs="Arial"/>
          <w:sz w:val="28"/>
          <w:szCs w:val="28"/>
        </w:rPr>
      </w:pPr>
      <w:r>
        <w:rPr>
          <w:sz w:val="28"/>
        </w:rPr>
        <w:t xml:space="preserve">Ils savent que Dieu est semblable à certains éléments de l’histoire. </w:t>
      </w:r>
    </w:p>
    <w:p w14:paraId="00ABDA83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Ainsi, ils arrivent mieux à comprendre Dieu. </w:t>
      </w:r>
    </w:p>
    <w:p w14:paraId="5BEA8B56" w14:textId="77777777" w:rsidR="00F14AAB" w:rsidRPr="00944A2A" w:rsidRDefault="00F14AAB" w:rsidP="00F14AAB">
      <w:pPr>
        <w:rPr>
          <w:rFonts w:cs="Arial"/>
          <w:sz w:val="28"/>
          <w:szCs w:val="28"/>
        </w:rPr>
      </w:pPr>
    </w:p>
    <w:p w14:paraId="4FF0417A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>Jésus a par exemple raconté l’histoire d’un paysan :</w:t>
      </w:r>
    </w:p>
    <w:p w14:paraId="4F0CC574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paysan sème du blé. </w:t>
      </w:r>
    </w:p>
    <w:p w14:paraId="37FFCEB4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Ensuite, il n’a plus rien besoin de faire. </w:t>
      </w:r>
    </w:p>
    <w:p w14:paraId="6BA9A7E1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Le blé pousse seul. </w:t>
      </w:r>
    </w:p>
    <w:p w14:paraId="669A506E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Il est d’abord petit et vert. </w:t>
      </w:r>
    </w:p>
    <w:p w14:paraId="490C892A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Le blé ne cesse de grandir. </w:t>
      </w:r>
    </w:p>
    <w:p w14:paraId="00F6FE1B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Enfin, les grains de blé poussent. </w:t>
      </w:r>
    </w:p>
    <w:p w14:paraId="1E7F103A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>Le paysan peut récolter les grains de blé.</w:t>
      </w:r>
    </w:p>
    <w:p w14:paraId="0B9E4051" w14:textId="77777777" w:rsidR="00F14AAB" w:rsidRPr="00944A2A" w:rsidRDefault="00F14AAB" w:rsidP="00F14AAB">
      <w:pPr>
        <w:rPr>
          <w:rFonts w:cs="Arial"/>
          <w:sz w:val="28"/>
          <w:szCs w:val="28"/>
        </w:rPr>
      </w:pPr>
    </w:p>
    <w:p w14:paraId="511607BA" w14:textId="77777777" w:rsidR="00F14AAB" w:rsidRPr="00944A2A" w:rsidRDefault="00F14AAB" w:rsidP="00F14AAB">
      <w:pPr>
        <w:rPr>
          <w:rFonts w:cs="Arial"/>
          <w:sz w:val="28"/>
          <w:szCs w:val="28"/>
        </w:rPr>
      </w:pPr>
    </w:p>
    <w:p w14:paraId="553357C7" w14:textId="77777777" w:rsidR="00F14AAB" w:rsidRPr="00944A2A" w:rsidRDefault="00F14AAB" w:rsidP="00F14AAB">
      <w:pPr>
        <w:rPr>
          <w:rFonts w:cs="Arial"/>
          <w:sz w:val="28"/>
          <w:szCs w:val="28"/>
        </w:rPr>
      </w:pPr>
    </w:p>
    <w:p w14:paraId="5918B834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lastRenderedPageBreak/>
        <w:t xml:space="preserve">C’est un peu la même chose avec Dieu. </w:t>
      </w:r>
    </w:p>
    <w:p w14:paraId="245F89D8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Au début, les gens connaissent très peu Dieu. </w:t>
      </w:r>
    </w:p>
    <w:p w14:paraId="0037ECFA" w14:textId="45FDDBD9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>Puis, il</w:t>
      </w:r>
      <w:r w:rsidR="008A240B">
        <w:rPr>
          <w:sz w:val="28"/>
        </w:rPr>
        <w:t>s</w:t>
      </w:r>
      <w:r>
        <w:rPr>
          <w:sz w:val="28"/>
        </w:rPr>
        <w:t xml:space="preserve"> le comprennent de mieux en mieux. </w:t>
      </w:r>
    </w:p>
    <w:p w14:paraId="7C8AED90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À la fin, les gens comprennent Dieu. </w:t>
      </w:r>
    </w:p>
    <w:p w14:paraId="78C896BC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Ils se réjouissent de Dieu. </w:t>
      </w:r>
    </w:p>
    <w:p w14:paraId="424BA867" w14:textId="77777777" w:rsidR="00F14AAB" w:rsidRPr="00944A2A" w:rsidRDefault="00F14AAB" w:rsidP="00F14AAB">
      <w:pPr>
        <w:rPr>
          <w:rFonts w:cs="Arial"/>
          <w:sz w:val="28"/>
          <w:szCs w:val="28"/>
        </w:rPr>
      </w:pPr>
    </w:p>
    <w:p w14:paraId="6B8845DE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Jésus a raconté une autre histoire. </w:t>
      </w:r>
    </w:p>
    <w:p w14:paraId="65ED364E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>Il a raconté l’histoire de la graine de moutarde :</w:t>
      </w:r>
    </w:p>
    <w:p w14:paraId="58493476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graine de moutarde est minuscule. </w:t>
      </w:r>
    </w:p>
    <w:p w14:paraId="0B6E82D0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Elle tombe par terre. </w:t>
      </w:r>
    </w:p>
    <w:p w14:paraId="299D2747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Elle commence à grandir. </w:t>
      </w:r>
    </w:p>
    <w:p w14:paraId="0CF88DBC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La graine de moutarde pousse lentement. </w:t>
      </w:r>
    </w:p>
    <w:p w14:paraId="36622EF4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Un jour, la graine de moutarde deviendra un grand arbre. </w:t>
      </w:r>
    </w:p>
    <w:p w14:paraId="6FB00F52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 xml:space="preserve">Même si, au début, elle était minuscule. </w:t>
      </w:r>
    </w:p>
    <w:p w14:paraId="50489DF8" w14:textId="77777777" w:rsidR="00F14AAB" w:rsidRPr="00944A2A" w:rsidRDefault="00F14AAB" w:rsidP="00F14AAB">
      <w:pPr>
        <w:ind w:left="708"/>
        <w:rPr>
          <w:rFonts w:cs="Arial"/>
          <w:sz w:val="28"/>
          <w:szCs w:val="28"/>
        </w:rPr>
      </w:pPr>
      <w:r>
        <w:rPr>
          <w:sz w:val="28"/>
        </w:rPr>
        <w:t>Les oiseaux peuvent construire des nids dans l’arbre.</w:t>
      </w:r>
    </w:p>
    <w:p w14:paraId="0CE12391" w14:textId="77777777" w:rsidR="00F14AAB" w:rsidRPr="00944A2A" w:rsidRDefault="00F14AAB" w:rsidP="00F14AAB">
      <w:pPr>
        <w:rPr>
          <w:rFonts w:cs="Arial"/>
          <w:sz w:val="28"/>
          <w:szCs w:val="28"/>
        </w:rPr>
      </w:pPr>
    </w:p>
    <w:p w14:paraId="341E1771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C’est la même chose avec Dieu. </w:t>
      </w:r>
    </w:p>
    <w:p w14:paraId="01761283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Dieu commence tout petit. </w:t>
      </w:r>
    </w:p>
    <w:p w14:paraId="29B0D181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Ce que Dieu commence ne cesse de croître. </w:t>
      </w:r>
    </w:p>
    <w:p w14:paraId="7F621841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 xml:space="preserve">Jusqu’à devenir grand. </w:t>
      </w:r>
    </w:p>
    <w:p w14:paraId="71496B83" w14:textId="77777777" w:rsidR="00F14AAB" w:rsidRPr="00944A2A" w:rsidRDefault="00F14AAB" w:rsidP="00F14AAB">
      <w:pPr>
        <w:rPr>
          <w:rFonts w:cs="Arial"/>
          <w:sz w:val="28"/>
          <w:szCs w:val="28"/>
        </w:rPr>
      </w:pPr>
      <w:r>
        <w:rPr>
          <w:sz w:val="28"/>
        </w:rPr>
        <w:t>Jusqu’à ce que les gens comprennent Dieu.</w:t>
      </w:r>
    </w:p>
    <w:p w14:paraId="28AE666B" w14:textId="77777777" w:rsidR="00F14AAB" w:rsidRPr="00944A2A" w:rsidRDefault="00F14AAB" w:rsidP="00F14AAB">
      <w:pPr>
        <w:rPr>
          <w:rFonts w:cs="Arial"/>
        </w:rPr>
      </w:pPr>
    </w:p>
    <w:p w14:paraId="459BEB04" w14:textId="77777777" w:rsidR="00F14AAB" w:rsidRPr="00944A2A" w:rsidRDefault="00F14AAB" w:rsidP="00F14AAB">
      <w:pPr>
        <w:tabs>
          <w:tab w:val="left" w:pos="3930"/>
        </w:tabs>
        <w:rPr>
          <w:rFonts w:cs="Arial"/>
        </w:rPr>
      </w:pPr>
      <w:r>
        <w:t>© www.evangelium-in-leichter-sprache.de (traduction)</w:t>
      </w:r>
      <w:r>
        <w:tab/>
      </w:r>
    </w:p>
    <w:p w14:paraId="498BC540" w14:textId="36E91660" w:rsidR="005A3994" w:rsidRPr="00F14AAB" w:rsidRDefault="005A3994" w:rsidP="00F14AAB"/>
    <w:sectPr w:rsidR="005A3994" w:rsidRPr="00F14AAB" w:rsidSect="009B56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E113" w14:textId="77777777" w:rsidR="00AF13B3" w:rsidRDefault="00AF13B3" w:rsidP="00F53409">
      <w:pPr>
        <w:spacing w:line="240" w:lineRule="auto"/>
      </w:pPr>
      <w:r>
        <w:separator/>
      </w:r>
    </w:p>
    <w:p w14:paraId="3F838F5D" w14:textId="77777777" w:rsidR="00AF13B3" w:rsidRDefault="00AF13B3"/>
  </w:endnote>
  <w:endnote w:type="continuationSeparator" w:id="0">
    <w:p w14:paraId="1A5B1CEA" w14:textId="77777777" w:rsidR="00AF13B3" w:rsidRDefault="00AF13B3" w:rsidP="00F53409">
      <w:pPr>
        <w:spacing w:line="240" w:lineRule="auto"/>
      </w:pPr>
      <w:r>
        <w:continuationSeparator/>
      </w:r>
    </w:p>
    <w:p w14:paraId="34710FE1" w14:textId="77777777" w:rsidR="00AF13B3" w:rsidRDefault="00AF1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FEB0" w14:textId="3A170662" w:rsidR="009D2505" w:rsidRPr="00C53B7A" w:rsidRDefault="007F752A" w:rsidP="004400AA">
    <w:pPr>
      <w:pStyle w:val="Pieddepage"/>
      <w:rPr>
        <w:sz w:val="18"/>
        <w:szCs w:val="20"/>
        <w:u w:val="double"/>
      </w:rPr>
    </w:pPr>
    <w:ins w:id="0" w:author="Simon Weber" w:date="2025-12-17T16:12:00Z" w16du:dateUtc="2025-12-17T15:12:00Z">
      <w:r>
        <w:rPr>
          <w:noProof/>
          <w:sz w:val="18"/>
        </w:rPr>
        <w:drawing>
          <wp:anchor distT="0" distB="0" distL="114300" distR="114300" simplePos="0" relativeHeight="251666432" behindDoc="1" locked="0" layoutInCell="1" allowOverlap="1" wp14:anchorId="3CD5DD7B" wp14:editId="305ACE92">
            <wp:simplePos x="0" y="0"/>
            <wp:positionH relativeFrom="column">
              <wp:posOffset>3200400</wp:posOffset>
            </wp:positionH>
            <wp:positionV relativeFrom="paragraph">
              <wp:posOffset>-495300</wp:posOffset>
            </wp:positionV>
            <wp:extent cx="2816916" cy="1332000"/>
            <wp:effectExtent l="0" t="0" r="2540" b="1905"/>
            <wp:wrapTight wrapText="bothSides">
              <wp:wrapPolygon edited="0">
                <wp:start x="0" y="0"/>
                <wp:lineTo x="0" y="21322"/>
                <wp:lineTo x="21473" y="21322"/>
                <wp:lineTo x="21473" y="0"/>
                <wp:lineTo x="0" y="0"/>
              </wp:wrapPolygon>
            </wp:wrapTight>
            <wp:docPr id="1947468155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68155" name="Image 1" descr="Une image contenant texte, Police, logo, capture d’écran&#10;&#10;Le contenu généré par l’IA peut être incorrect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916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919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FC1F5E" w14:textId="77777777" w:rsidR="009D2505" w:rsidRPr="009C0BC9" w:rsidRDefault="009D2505" w:rsidP="009C0BC9">
        <w:pPr>
          <w:pStyle w:val="Pieddepage"/>
          <w:jc w:val="center"/>
          <w:rPr>
            <w:sz w:val="20"/>
            <w:szCs w:val="20"/>
          </w:rPr>
        </w:pPr>
        <w:r w:rsidRPr="003B312C">
          <w:rPr>
            <w:sz w:val="20"/>
          </w:rPr>
          <w:fldChar w:fldCharType="begin"/>
        </w:r>
        <w:r w:rsidRPr="003B312C">
          <w:rPr>
            <w:sz w:val="20"/>
          </w:rPr>
          <w:instrText>PAGE   \* MERGEFORMAT</w:instrText>
        </w:r>
        <w:r w:rsidRPr="003B312C">
          <w:rPr>
            <w:sz w:val="20"/>
          </w:rPr>
          <w:fldChar w:fldCharType="separate"/>
        </w:r>
        <w:r w:rsidRPr="00D04024">
          <w:rPr>
            <w:sz w:val="20"/>
          </w:rPr>
          <w:t>1</w:t>
        </w:r>
        <w:r w:rsidRPr="003B312C">
          <w:rPr>
            <w:sz w:val="20"/>
          </w:rPr>
          <w:fldChar w:fldCharType="end"/>
        </w:r>
        <w:r>
          <w:rPr>
            <w:sz w:val="20"/>
          </w:rPr>
          <w:t>/</w:t>
        </w:r>
        <w:r w:rsidRPr="003B312C">
          <w:rPr>
            <w:sz w:val="20"/>
          </w:rPr>
          <w:fldChar w:fldCharType="begin"/>
        </w:r>
        <w:r w:rsidRPr="003B312C">
          <w:rPr>
            <w:sz w:val="20"/>
          </w:rPr>
          <w:instrText xml:space="preserve"> NUMPAGES  \* Arabic  \* MERGEFORMAT </w:instrText>
        </w:r>
        <w:r w:rsidRPr="003B312C">
          <w:rPr>
            <w:sz w:val="20"/>
          </w:rPr>
          <w:fldChar w:fldCharType="separate"/>
        </w:r>
        <w:r w:rsidR="007006D7">
          <w:rPr>
            <w:sz w:val="20"/>
          </w:rPr>
          <w:t>2</w:t>
        </w:r>
        <w:r w:rsidRPr="003B312C">
          <w:rPr>
            <w:sz w:val="20"/>
          </w:rPr>
          <w:fldChar w:fldCharType="end"/>
        </w:r>
      </w:p>
    </w:sdtContent>
  </w:sdt>
  <w:p w14:paraId="534C2C51" w14:textId="77777777" w:rsidR="009D2505" w:rsidRDefault="009D2505"/>
  <w:p w14:paraId="2C4D1118" w14:textId="77777777" w:rsidR="009D2505" w:rsidRDefault="009D2505"/>
  <w:p w14:paraId="23958E40" w14:textId="77777777" w:rsidR="009D2505" w:rsidRDefault="009D2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F253" w14:textId="77777777" w:rsidR="00AF13B3" w:rsidRDefault="00AF13B3" w:rsidP="009C6FE9">
      <w:pPr>
        <w:spacing w:line="240" w:lineRule="auto"/>
      </w:pPr>
      <w:r>
        <w:separator/>
      </w:r>
    </w:p>
  </w:footnote>
  <w:footnote w:type="continuationSeparator" w:id="0">
    <w:p w14:paraId="7921906D" w14:textId="77777777" w:rsidR="00AF13B3" w:rsidRDefault="00AF13B3" w:rsidP="00F53409">
      <w:pPr>
        <w:spacing w:line="240" w:lineRule="auto"/>
      </w:pPr>
      <w:r>
        <w:continuationSeparator/>
      </w:r>
    </w:p>
    <w:p w14:paraId="17AEA79A" w14:textId="77777777" w:rsidR="00AF13B3" w:rsidRDefault="00AF1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9652" w14:textId="77777777" w:rsidR="003C6E91" w:rsidRDefault="003C6E91" w:rsidP="003C6E91">
    <w:pPr>
      <w:pStyle w:val="Kopf"/>
    </w:pPr>
    <w:r>
      <w:t>Campagne œcuménique 2025</w:t>
    </w:r>
  </w:p>
  <w:p w14:paraId="08818FA6" w14:textId="6BDB25D0" w:rsidR="003C6E91" w:rsidRPr="00675A66" w:rsidRDefault="003C6E91" w:rsidP="003C6E91">
    <w:pPr>
      <w:pStyle w:val="Kopf"/>
    </w:pPr>
    <w:r>
      <w:t>Cycle 1| Annexe </w:t>
    </w:r>
    <w:r w:rsidR="007F752A">
      <w:t>3</w:t>
    </w:r>
  </w:p>
  <w:p w14:paraId="24D1B83C" w14:textId="101C466E" w:rsidR="001336C4" w:rsidRPr="003C6E91" w:rsidRDefault="001336C4" w:rsidP="003C6E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8DD6" w14:textId="77777777" w:rsidR="009D2505" w:rsidRPr="00B2738A" w:rsidRDefault="009D2505" w:rsidP="00D04024">
    <w:pPr>
      <w:spacing w:line="240" w:lineRule="auto"/>
      <w:jc w:val="right"/>
      <w:rPr>
        <w:rFonts w:cs="Arial"/>
        <w:b/>
        <w:color w:val="747679" w:themeColor="accent1"/>
        <w:sz w:val="20"/>
      </w:rPr>
    </w:pPr>
    <w:r>
      <w:rPr>
        <w:b/>
        <w:noProof/>
        <w:color w:val="E2001A" w:themeColor="text2"/>
        <w:sz w:val="20"/>
      </w:rPr>
      <w:drawing>
        <wp:anchor distT="0" distB="0" distL="114300" distR="114300" simplePos="0" relativeHeight="251660288" behindDoc="0" locked="0" layoutInCell="1" allowOverlap="1" wp14:anchorId="1DF95102" wp14:editId="00A56989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noProof/>
        <w:color w:val="E2001A" w:themeColor="text2"/>
        <w:sz w:val="20"/>
      </w:rPr>
      <w:drawing>
        <wp:anchor distT="0" distB="0" distL="114300" distR="114300" simplePos="0" relativeHeight="251662336" behindDoc="0" locked="0" layoutInCell="1" allowOverlap="1" wp14:anchorId="64CE5BE6" wp14:editId="5BA86A0F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E2001A" w:themeColor="text2"/>
        <w:sz w:val="20"/>
      </w:rPr>
      <w:t xml:space="preserve">Célébrer. </w:t>
    </w:r>
    <w:r>
      <w:rPr>
        <w:b/>
        <w:color w:val="5A8E22" w:themeColor="background2"/>
        <w:sz w:val="20"/>
      </w:rPr>
      <w:t>Célébration œcuménique</w:t>
    </w:r>
  </w:p>
  <w:p w14:paraId="127B1F0A" w14:textId="77777777" w:rsidR="009D2505" w:rsidRPr="00B2738A" w:rsidRDefault="009D2505" w:rsidP="00D04024">
    <w:pPr>
      <w:spacing w:line="240" w:lineRule="auto"/>
      <w:jc w:val="right"/>
      <w:rPr>
        <w:rFonts w:cs="Arial"/>
        <w:b/>
        <w:color w:val="5A8E22" w:themeColor="background2"/>
        <w:sz w:val="20"/>
      </w:rPr>
    </w:pPr>
    <w:r>
      <w:rPr>
        <w:b/>
        <w:color w:val="747679" w:themeColor="accent1"/>
        <w:sz w:val="20"/>
      </w:rPr>
      <w:t>Campagne œcuménique 2026</w:t>
    </w:r>
  </w:p>
  <w:p w14:paraId="18628360" w14:textId="77777777" w:rsidR="009D2505" w:rsidRDefault="009D2505" w:rsidP="00D04024">
    <w:pPr>
      <w:tabs>
        <w:tab w:val="right" w:pos="7856"/>
      </w:tabs>
      <w:spacing w:line="240" w:lineRule="auto"/>
    </w:pPr>
  </w:p>
  <w:p w14:paraId="1656AAF5" w14:textId="77777777" w:rsidR="009D2505" w:rsidRDefault="009D2505"/>
  <w:p w14:paraId="15E92B82" w14:textId="77777777" w:rsidR="009D2505" w:rsidRDefault="009D2505"/>
  <w:p w14:paraId="2D36DE0A" w14:textId="77777777" w:rsidR="009D2505" w:rsidRDefault="009D2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ECF"/>
    <w:multiLevelType w:val="hybridMultilevel"/>
    <w:tmpl w:val="6C8CAC80"/>
    <w:lvl w:ilvl="0" w:tplc="FE54744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206CA"/>
    <w:multiLevelType w:val="hybridMultilevel"/>
    <w:tmpl w:val="C2C80B54"/>
    <w:lvl w:ilvl="0" w:tplc="39467B46">
      <w:start w:val="1"/>
      <w:numFmt w:val="decimal"/>
      <w:pStyle w:val="Sous-titre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5F3"/>
    <w:multiLevelType w:val="hybridMultilevel"/>
    <w:tmpl w:val="C8E8F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F69"/>
    <w:multiLevelType w:val="hybridMultilevel"/>
    <w:tmpl w:val="38C0A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062C61E">
      <w:numFmt w:val="bullet"/>
      <w:lvlText w:val="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ED683ABA">
      <w:numFmt w:val="bullet"/>
      <w:lvlText w:val=""/>
      <w:lvlJc w:val="left"/>
      <w:pPr>
        <w:ind w:left="2340" w:hanging="360"/>
      </w:pPr>
      <w:rPr>
        <w:rFonts w:ascii="Webdings" w:eastAsiaTheme="minorHAnsi" w:hAnsi="Webdings" w:cstheme="minorBidi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107"/>
    <w:multiLevelType w:val="hybridMultilevel"/>
    <w:tmpl w:val="91F04680"/>
    <w:lvl w:ilvl="0" w:tplc="83BC4E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7B34"/>
    <w:multiLevelType w:val="hybridMultilevel"/>
    <w:tmpl w:val="E0A824BA"/>
    <w:lvl w:ilvl="0" w:tplc="6AB66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ADD"/>
    <w:multiLevelType w:val="hybridMultilevel"/>
    <w:tmpl w:val="70E0ADF4"/>
    <w:lvl w:ilvl="0" w:tplc="CF3E3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0981"/>
    <w:multiLevelType w:val="hybridMultilevel"/>
    <w:tmpl w:val="7DCCA2D0"/>
    <w:lvl w:ilvl="0" w:tplc="B8F4E574">
      <w:start w:val="1"/>
      <w:numFmt w:val="bullet"/>
      <w:lvlText w:val="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1FAC"/>
    <w:multiLevelType w:val="hybridMultilevel"/>
    <w:tmpl w:val="31C83D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193"/>
    <w:multiLevelType w:val="hybridMultilevel"/>
    <w:tmpl w:val="3A4E259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368D6"/>
    <w:multiLevelType w:val="hybridMultilevel"/>
    <w:tmpl w:val="52C24AAA"/>
    <w:lvl w:ilvl="0" w:tplc="13F0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82FE3"/>
    <w:multiLevelType w:val="hybridMultilevel"/>
    <w:tmpl w:val="4EFC883C"/>
    <w:lvl w:ilvl="0" w:tplc="07906C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555A6"/>
    <w:multiLevelType w:val="hybridMultilevel"/>
    <w:tmpl w:val="3C9ED2B0"/>
    <w:lvl w:ilvl="0" w:tplc="260056A6">
      <w:start w:val="1"/>
      <w:numFmt w:val="bullet"/>
      <w:pStyle w:val="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6A3C"/>
    <w:multiLevelType w:val="hybridMultilevel"/>
    <w:tmpl w:val="9E8019D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CF3"/>
    <w:multiLevelType w:val="hybridMultilevel"/>
    <w:tmpl w:val="71041642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6561A"/>
    <w:multiLevelType w:val="hybridMultilevel"/>
    <w:tmpl w:val="DBE44754"/>
    <w:lvl w:ilvl="0" w:tplc="7884F1A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005DF"/>
    <w:multiLevelType w:val="hybridMultilevel"/>
    <w:tmpl w:val="7F16E27A"/>
    <w:lvl w:ilvl="0" w:tplc="D1A68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7B4C08"/>
    <w:multiLevelType w:val="hybridMultilevel"/>
    <w:tmpl w:val="98BAB802"/>
    <w:lvl w:ilvl="0" w:tplc="B6A8F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E5036"/>
    <w:multiLevelType w:val="hybridMultilevel"/>
    <w:tmpl w:val="BA722AF4"/>
    <w:lvl w:ilvl="0" w:tplc="7518839C">
      <w:start w:val="1"/>
      <w:numFmt w:val="bullet"/>
      <w:lvlText w:val="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7D24"/>
    <w:multiLevelType w:val="hybridMultilevel"/>
    <w:tmpl w:val="ECD8C914"/>
    <w:lvl w:ilvl="0" w:tplc="F9804D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46F6E"/>
    <w:multiLevelType w:val="hybridMultilevel"/>
    <w:tmpl w:val="BF5E2CF8"/>
    <w:lvl w:ilvl="0" w:tplc="935239B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509F"/>
    <w:multiLevelType w:val="hybridMultilevel"/>
    <w:tmpl w:val="AF90CCEE"/>
    <w:lvl w:ilvl="0" w:tplc="779AE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C7EB1"/>
    <w:multiLevelType w:val="hybridMultilevel"/>
    <w:tmpl w:val="8C8EA82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C73CD"/>
    <w:multiLevelType w:val="hybridMultilevel"/>
    <w:tmpl w:val="FA006A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0D25"/>
    <w:multiLevelType w:val="hybridMultilevel"/>
    <w:tmpl w:val="115C705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7322C"/>
    <w:multiLevelType w:val="hybridMultilevel"/>
    <w:tmpl w:val="8612C396"/>
    <w:lvl w:ilvl="0" w:tplc="C5A252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4123"/>
    <w:multiLevelType w:val="hybridMultilevel"/>
    <w:tmpl w:val="27F8E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B0EA6"/>
    <w:multiLevelType w:val="hybridMultilevel"/>
    <w:tmpl w:val="3DF08A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47E6C"/>
    <w:multiLevelType w:val="hybridMultilevel"/>
    <w:tmpl w:val="12743C00"/>
    <w:lvl w:ilvl="0" w:tplc="279047F0">
      <w:numFmt w:val="bullet"/>
      <w:lvlText w:val="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7363A"/>
    <w:multiLevelType w:val="multilevel"/>
    <w:tmpl w:val="3B7E9B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835417724">
    <w:abstractNumId w:val="8"/>
  </w:num>
  <w:num w:numId="2" w16cid:durableId="1809282437">
    <w:abstractNumId w:val="25"/>
  </w:num>
  <w:num w:numId="3" w16cid:durableId="609509555">
    <w:abstractNumId w:val="0"/>
  </w:num>
  <w:num w:numId="4" w16cid:durableId="1397779928">
    <w:abstractNumId w:val="4"/>
  </w:num>
  <w:num w:numId="5" w16cid:durableId="1255430727">
    <w:abstractNumId w:val="20"/>
  </w:num>
  <w:num w:numId="6" w16cid:durableId="1408500251">
    <w:abstractNumId w:val="5"/>
  </w:num>
  <w:num w:numId="7" w16cid:durableId="517744749">
    <w:abstractNumId w:val="19"/>
  </w:num>
  <w:num w:numId="8" w16cid:durableId="313799310">
    <w:abstractNumId w:val="15"/>
  </w:num>
  <w:num w:numId="9" w16cid:durableId="589508701">
    <w:abstractNumId w:val="23"/>
  </w:num>
  <w:num w:numId="10" w16cid:durableId="477958399">
    <w:abstractNumId w:val="29"/>
  </w:num>
  <w:num w:numId="11" w16cid:durableId="1011833282">
    <w:abstractNumId w:val="6"/>
  </w:num>
  <w:num w:numId="12" w16cid:durableId="594821775">
    <w:abstractNumId w:val="22"/>
  </w:num>
  <w:num w:numId="13" w16cid:durableId="132020445">
    <w:abstractNumId w:val="9"/>
  </w:num>
  <w:num w:numId="14" w16cid:durableId="354353552">
    <w:abstractNumId w:val="2"/>
  </w:num>
  <w:num w:numId="15" w16cid:durableId="195822130">
    <w:abstractNumId w:val="16"/>
  </w:num>
  <w:num w:numId="16" w16cid:durableId="1342471694">
    <w:abstractNumId w:val="1"/>
  </w:num>
  <w:num w:numId="17" w16cid:durableId="116611715">
    <w:abstractNumId w:val="12"/>
  </w:num>
  <w:num w:numId="18" w16cid:durableId="420106903">
    <w:abstractNumId w:val="7"/>
  </w:num>
  <w:num w:numId="19" w16cid:durableId="382601179">
    <w:abstractNumId w:val="18"/>
  </w:num>
  <w:num w:numId="20" w16cid:durableId="2000887026">
    <w:abstractNumId w:val="13"/>
  </w:num>
  <w:num w:numId="21" w16cid:durableId="198056134">
    <w:abstractNumId w:val="21"/>
  </w:num>
  <w:num w:numId="22" w16cid:durableId="1512529686">
    <w:abstractNumId w:val="3"/>
  </w:num>
  <w:num w:numId="23" w16cid:durableId="1085569935">
    <w:abstractNumId w:val="14"/>
  </w:num>
  <w:num w:numId="24" w16cid:durableId="450973641">
    <w:abstractNumId w:val="28"/>
  </w:num>
  <w:num w:numId="25" w16cid:durableId="1440485648">
    <w:abstractNumId w:val="10"/>
  </w:num>
  <w:num w:numId="26" w16cid:durableId="831413366">
    <w:abstractNumId w:val="17"/>
  </w:num>
  <w:num w:numId="27" w16cid:durableId="1663312984">
    <w:abstractNumId w:val="26"/>
  </w:num>
  <w:num w:numId="28" w16cid:durableId="1729186796">
    <w:abstractNumId w:val="27"/>
  </w:num>
  <w:num w:numId="29" w16cid:durableId="105083822">
    <w:abstractNumId w:val="11"/>
  </w:num>
  <w:num w:numId="30" w16cid:durableId="1599286103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Weber">
    <w15:presenceInfo w15:providerId="AD" w15:userId="S::Simon.Weber@heks.ch::56c38a89-fda5-4ff0-9ec4-83fc8a923f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16"/>
    <w:rsid w:val="00004F24"/>
    <w:rsid w:val="000078C3"/>
    <w:rsid w:val="00007AD4"/>
    <w:rsid w:val="00007B39"/>
    <w:rsid w:val="00010F20"/>
    <w:rsid w:val="00011F63"/>
    <w:rsid w:val="00015C1C"/>
    <w:rsid w:val="00016110"/>
    <w:rsid w:val="0001685D"/>
    <w:rsid w:val="00022E01"/>
    <w:rsid w:val="000248DC"/>
    <w:rsid w:val="000303D9"/>
    <w:rsid w:val="0003543C"/>
    <w:rsid w:val="000368C4"/>
    <w:rsid w:val="000373E0"/>
    <w:rsid w:val="00042CF7"/>
    <w:rsid w:val="000431E7"/>
    <w:rsid w:val="00045B2F"/>
    <w:rsid w:val="00047A6C"/>
    <w:rsid w:val="00047CB2"/>
    <w:rsid w:val="0005128B"/>
    <w:rsid w:val="00054277"/>
    <w:rsid w:val="000627D0"/>
    <w:rsid w:val="00065B11"/>
    <w:rsid w:val="000660F2"/>
    <w:rsid w:val="00066FF5"/>
    <w:rsid w:val="00067AA2"/>
    <w:rsid w:val="0007065A"/>
    <w:rsid w:val="00072C96"/>
    <w:rsid w:val="000745D3"/>
    <w:rsid w:val="00084481"/>
    <w:rsid w:val="00091476"/>
    <w:rsid w:val="00097F95"/>
    <w:rsid w:val="000A17A9"/>
    <w:rsid w:val="000A580A"/>
    <w:rsid w:val="000B22F0"/>
    <w:rsid w:val="000B2C3D"/>
    <w:rsid w:val="000B74EF"/>
    <w:rsid w:val="000C5538"/>
    <w:rsid w:val="000C6B50"/>
    <w:rsid w:val="000D0F08"/>
    <w:rsid w:val="000D0F15"/>
    <w:rsid w:val="000D165D"/>
    <w:rsid w:val="000D2ACC"/>
    <w:rsid w:val="000D3EF8"/>
    <w:rsid w:val="000D7EC2"/>
    <w:rsid w:val="000E149D"/>
    <w:rsid w:val="000E3A90"/>
    <w:rsid w:val="000F470B"/>
    <w:rsid w:val="000F5990"/>
    <w:rsid w:val="00106C58"/>
    <w:rsid w:val="00113345"/>
    <w:rsid w:val="00114381"/>
    <w:rsid w:val="00116E4E"/>
    <w:rsid w:val="001305F4"/>
    <w:rsid w:val="0013315F"/>
    <w:rsid w:val="001333BA"/>
    <w:rsid w:val="001336C4"/>
    <w:rsid w:val="0015123E"/>
    <w:rsid w:val="001552C7"/>
    <w:rsid w:val="001559C3"/>
    <w:rsid w:val="00164320"/>
    <w:rsid w:val="00167766"/>
    <w:rsid w:val="00170EED"/>
    <w:rsid w:val="00172F15"/>
    <w:rsid w:val="00176E6D"/>
    <w:rsid w:val="00183BC9"/>
    <w:rsid w:val="00190141"/>
    <w:rsid w:val="001903B1"/>
    <w:rsid w:val="001A329B"/>
    <w:rsid w:val="001B31DA"/>
    <w:rsid w:val="001B6165"/>
    <w:rsid w:val="001B64B3"/>
    <w:rsid w:val="001C2653"/>
    <w:rsid w:val="001C39ED"/>
    <w:rsid w:val="001D3650"/>
    <w:rsid w:val="001D3B5C"/>
    <w:rsid w:val="001E1300"/>
    <w:rsid w:val="001E41CD"/>
    <w:rsid w:val="001F013E"/>
    <w:rsid w:val="001F09A2"/>
    <w:rsid w:val="001F28FD"/>
    <w:rsid w:val="001F35EE"/>
    <w:rsid w:val="00204DE6"/>
    <w:rsid w:val="002152FD"/>
    <w:rsid w:val="0021738A"/>
    <w:rsid w:val="00221056"/>
    <w:rsid w:val="002227AE"/>
    <w:rsid w:val="00223150"/>
    <w:rsid w:val="0022445A"/>
    <w:rsid w:val="0022543F"/>
    <w:rsid w:val="002258E7"/>
    <w:rsid w:val="00230212"/>
    <w:rsid w:val="00232B2F"/>
    <w:rsid w:val="002335F4"/>
    <w:rsid w:val="00234F41"/>
    <w:rsid w:val="00241721"/>
    <w:rsid w:val="0024587C"/>
    <w:rsid w:val="00252F79"/>
    <w:rsid w:val="00255DEA"/>
    <w:rsid w:val="00257962"/>
    <w:rsid w:val="0026249D"/>
    <w:rsid w:val="00263C7A"/>
    <w:rsid w:val="00264C11"/>
    <w:rsid w:val="002653C0"/>
    <w:rsid w:val="00266712"/>
    <w:rsid w:val="00270715"/>
    <w:rsid w:val="0027508C"/>
    <w:rsid w:val="00276B6F"/>
    <w:rsid w:val="00277F22"/>
    <w:rsid w:val="00281355"/>
    <w:rsid w:val="00284C0C"/>
    <w:rsid w:val="00287FAE"/>
    <w:rsid w:val="00290270"/>
    <w:rsid w:val="00290C37"/>
    <w:rsid w:val="002A118C"/>
    <w:rsid w:val="002A6A0C"/>
    <w:rsid w:val="002B2751"/>
    <w:rsid w:val="002B6475"/>
    <w:rsid w:val="002C1A67"/>
    <w:rsid w:val="002C3DC9"/>
    <w:rsid w:val="002C5A0F"/>
    <w:rsid w:val="002C7CAB"/>
    <w:rsid w:val="002D709B"/>
    <w:rsid w:val="002E2A0F"/>
    <w:rsid w:val="002E5FFC"/>
    <w:rsid w:val="002E74E2"/>
    <w:rsid w:val="002F02B3"/>
    <w:rsid w:val="002F48BC"/>
    <w:rsid w:val="002F6182"/>
    <w:rsid w:val="00301D5D"/>
    <w:rsid w:val="00303C1C"/>
    <w:rsid w:val="0030622C"/>
    <w:rsid w:val="00307C07"/>
    <w:rsid w:val="003111DD"/>
    <w:rsid w:val="00320129"/>
    <w:rsid w:val="00321C15"/>
    <w:rsid w:val="003268CE"/>
    <w:rsid w:val="00340C6A"/>
    <w:rsid w:val="003440A6"/>
    <w:rsid w:val="003538F8"/>
    <w:rsid w:val="003543F1"/>
    <w:rsid w:val="00354951"/>
    <w:rsid w:val="003564B6"/>
    <w:rsid w:val="00371216"/>
    <w:rsid w:val="003738BF"/>
    <w:rsid w:val="003876EF"/>
    <w:rsid w:val="00390998"/>
    <w:rsid w:val="003915F3"/>
    <w:rsid w:val="00393012"/>
    <w:rsid w:val="00397E44"/>
    <w:rsid w:val="003A3086"/>
    <w:rsid w:val="003A3903"/>
    <w:rsid w:val="003C0796"/>
    <w:rsid w:val="003C21D6"/>
    <w:rsid w:val="003C6E91"/>
    <w:rsid w:val="003D0E03"/>
    <w:rsid w:val="003E07C6"/>
    <w:rsid w:val="003E1244"/>
    <w:rsid w:val="003E4C03"/>
    <w:rsid w:val="003F10F4"/>
    <w:rsid w:val="003F2546"/>
    <w:rsid w:val="003F7AB7"/>
    <w:rsid w:val="00400B3C"/>
    <w:rsid w:val="00402952"/>
    <w:rsid w:val="00403FD4"/>
    <w:rsid w:val="004078E7"/>
    <w:rsid w:val="00412B2C"/>
    <w:rsid w:val="004145AC"/>
    <w:rsid w:val="00416B45"/>
    <w:rsid w:val="0041734F"/>
    <w:rsid w:val="00421A82"/>
    <w:rsid w:val="00423342"/>
    <w:rsid w:val="00436222"/>
    <w:rsid w:val="004400AA"/>
    <w:rsid w:val="004447BE"/>
    <w:rsid w:val="00444A0A"/>
    <w:rsid w:val="00445F99"/>
    <w:rsid w:val="004467BA"/>
    <w:rsid w:val="00446AD6"/>
    <w:rsid w:val="00454EB9"/>
    <w:rsid w:val="004569EF"/>
    <w:rsid w:val="00462D6E"/>
    <w:rsid w:val="00467C83"/>
    <w:rsid w:val="00471C8B"/>
    <w:rsid w:val="00483BC8"/>
    <w:rsid w:val="00485BA5"/>
    <w:rsid w:val="00487836"/>
    <w:rsid w:val="00490B8F"/>
    <w:rsid w:val="00493010"/>
    <w:rsid w:val="00493544"/>
    <w:rsid w:val="0049430A"/>
    <w:rsid w:val="004A1192"/>
    <w:rsid w:val="004A68A0"/>
    <w:rsid w:val="004A6DB7"/>
    <w:rsid w:val="004B0843"/>
    <w:rsid w:val="004D09EC"/>
    <w:rsid w:val="004D2A0D"/>
    <w:rsid w:val="004D5962"/>
    <w:rsid w:val="004E7D8B"/>
    <w:rsid w:val="004F6556"/>
    <w:rsid w:val="0050293A"/>
    <w:rsid w:val="00503D82"/>
    <w:rsid w:val="005062BD"/>
    <w:rsid w:val="00506944"/>
    <w:rsid w:val="005129B5"/>
    <w:rsid w:val="005137F9"/>
    <w:rsid w:val="0051405F"/>
    <w:rsid w:val="005263D6"/>
    <w:rsid w:val="00533305"/>
    <w:rsid w:val="00535B06"/>
    <w:rsid w:val="0054340A"/>
    <w:rsid w:val="00551411"/>
    <w:rsid w:val="00554B24"/>
    <w:rsid w:val="0055694C"/>
    <w:rsid w:val="00557D9E"/>
    <w:rsid w:val="00567752"/>
    <w:rsid w:val="00576EAC"/>
    <w:rsid w:val="0057752C"/>
    <w:rsid w:val="00580B07"/>
    <w:rsid w:val="00584B57"/>
    <w:rsid w:val="00585706"/>
    <w:rsid w:val="00586D1E"/>
    <w:rsid w:val="005871AF"/>
    <w:rsid w:val="005961E2"/>
    <w:rsid w:val="00597396"/>
    <w:rsid w:val="005A3994"/>
    <w:rsid w:val="005A6460"/>
    <w:rsid w:val="005C0E70"/>
    <w:rsid w:val="005C1528"/>
    <w:rsid w:val="005C526D"/>
    <w:rsid w:val="005D0C11"/>
    <w:rsid w:val="005D48D5"/>
    <w:rsid w:val="005D4F36"/>
    <w:rsid w:val="005D5E42"/>
    <w:rsid w:val="005E30A7"/>
    <w:rsid w:val="005E44A9"/>
    <w:rsid w:val="005E5920"/>
    <w:rsid w:val="005E7A6D"/>
    <w:rsid w:val="005F43ED"/>
    <w:rsid w:val="005F5D44"/>
    <w:rsid w:val="00600C93"/>
    <w:rsid w:val="00601170"/>
    <w:rsid w:val="00601868"/>
    <w:rsid w:val="0060238B"/>
    <w:rsid w:val="006035FB"/>
    <w:rsid w:val="006037EF"/>
    <w:rsid w:val="006146AC"/>
    <w:rsid w:val="00624293"/>
    <w:rsid w:val="00625678"/>
    <w:rsid w:val="00633522"/>
    <w:rsid w:val="006345AC"/>
    <w:rsid w:val="00637A2B"/>
    <w:rsid w:val="00640E7D"/>
    <w:rsid w:val="00643593"/>
    <w:rsid w:val="00664897"/>
    <w:rsid w:val="006720F2"/>
    <w:rsid w:val="00675017"/>
    <w:rsid w:val="00675A66"/>
    <w:rsid w:val="00684123"/>
    <w:rsid w:val="00693063"/>
    <w:rsid w:val="0069752A"/>
    <w:rsid w:val="006A380E"/>
    <w:rsid w:val="006A6BEC"/>
    <w:rsid w:val="006B09EA"/>
    <w:rsid w:val="006B2F70"/>
    <w:rsid w:val="006B6F52"/>
    <w:rsid w:val="006B719D"/>
    <w:rsid w:val="006C0371"/>
    <w:rsid w:val="006C7FA4"/>
    <w:rsid w:val="006D1BC6"/>
    <w:rsid w:val="006D1EFF"/>
    <w:rsid w:val="006D453E"/>
    <w:rsid w:val="006D5683"/>
    <w:rsid w:val="006E391D"/>
    <w:rsid w:val="006E5F04"/>
    <w:rsid w:val="006F1DC0"/>
    <w:rsid w:val="00700262"/>
    <w:rsid w:val="007006D7"/>
    <w:rsid w:val="00700870"/>
    <w:rsid w:val="00706A61"/>
    <w:rsid w:val="00710415"/>
    <w:rsid w:val="00710454"/>
    <w:rsid w:val="00711AF7"/>
    <w:rsid w:val="0071462C"/>
    <w:rsid w:val="0072495D"/>
    <w:rsid w:val="00725FE9"/>
    <w:rsid w:val="00732EDA"/>
    <w:rsid w:val="00742AD0"/>
    <w:rsid w:val="00746770"/>
    <w:rsid w:val="007469D6"/>
    <w:rsid w:val="00750BF7"/>
    <w:rsid w:val="0075137A"/>
    <w:rsid w:val="00751B3C"/>
    <w:rsid w:val="00753A51"/>
    <w:rsid w:val="00756EA8"/>
    <w:rsid w:val="00757ECA"/>
    <w:rsid w:val="00760C4F"/>
    <w:rsid w:val="00762BE1"/>
    <w:rsid w:val="00765B45"/>
    <w:rsid w:val="00771A81"/>
    <w:rsid w:val="00773917"/>
    <w:rsid w:val="00774300"/>
    <w:rsid w:val="00774D63"/>
    <w:rsid w:val="007763C6"/>
    <w:rsid w:val="00781332"/>
    <w:rsid w:val="0078535F"/>
    <w:rsid w:val="00786886"/>
    <w:rsid w:val="007929C9"/>
    <w:rsid w:val="007A01FA"/>
    <w:rsid w:val="007A3BFB"/>
    <w:rsid w:val="007B3FDF"/>
    <w:rsid w:val="007B53E4"/>
    <w:rsid w:val="007B6BF4"/>
    <w:rsid w:val="007C1410"/>
    <w:rsid w:val="007D16FF"/>
    <w:rsid w:val="007D5C84"/>
    <w:rsid w:val="007E185C"/>
    <w:rsid w:val="007E3CD8"/>
    <w:rsid w:val="007F07F5"/>
    <w:rsid w:val="007F31F6"/>
    <w:rsid w:val="007F443A"/>
    <w:rsid w:val="007F5224"/>
    <w:rsid w:val="007F752A"/>
    <w:rsid w:val="007F7D85"/>
    <w:rsid w:val="008028C4"/>
    <w:rsid w:val="00805279"/>
    <w:rsid w:val="00806978"/>
    <w:rsid w:val="008109A0"/>
    <w:rsid w:val="0081112C"/>
    <w:rsid w:val="00812E51"/>
    <w:rsid w:val="00815507"/>
    <w:rsid w:val="00820082"/>
    <w:rsid w:val="008211B7"/>
    <w:rsid w:val="008226F9"/>
    <w:rsid w:val="00823F3E"/>
    <w:rsid w:val="008240C1"/>
    <w:rsid w:val="00830A99"/>
    <w:rsid w:val="00834C16"/>
    <w:rsid w:val="008376CB"/>
    <w:rsid w:val="00840D64"/>
    <w:rsid w:val="008415C2"/>
    <w:rsid w:val="0084312C"/>
    <w:rsid w:val="00843846"/>
    <w:rsid w:val="00846F29"/>
    <w:rsid w:val="00850E9F"/>
    <w:rsid w:val="0085578B"/>
    <w:rsid w:val="00855E7D"/>
    <w:rsid w:val="00870DB7"/>
    <w:rsid w:val="008721E4"/>
    <w:rsid w:val="00874EC2"/>
    <w:rsid w:val="00877954"/>
    <w:rsid w:val="008827DE"/>
    <w:rsid w:val="00883F90"/>
    <w:rsid w:val="008848EF"/>
    <w:rsid w:val="00884CF2"/>
    <w:rsid w:val="008852BE"/>
    <w:rsid w:val="00891EB0"/>
    <w:rsid w:val="008A1450"/>
    <w:rsid w:val="008A240B"/>
    <w:rsid w:val="008A6A91"/>
    <w:rsid w:val="008B7297"/>
    <w:rsid w:val="008C0EC3"/>
    <w:rsid w:val="008C312A"/>
    <w:rsid w:val="008C75B8"/>
    <w:rsid w:val="008D49E6"/>
    <w:rsid w:val="008E1634"/>
    <w:rsid w:val="008E3AA8"/>
    <w:rsid w:val="008E5028"/>
    <w:rsid w:val="008F00B9"/>
    <w:rsid w:val="008F277D"/>
    <w:rsid w:val="008F38BD"/>
    <w:rsid w:val="008F45CA"/>
    <w:rsid w:val="008F57CF"/>
    <w:rsid w:val="008F58CD"/>
    <w:rsid w:val="00900E83"/>
    <w:rsid w:val="0090162E"/>
    <w:rsid w:val="00903907"/>
    <w:rsid w:val="009118EF"/>
    <w:rsid w:val="00911BDD"/>
    <w:rsid w:val="0091229A"/>
    <w:rsid w:val="0091309D"/>
    <w:rsid w:val="00913911"/>
    <w:rsid w:val="009177E2"/>
    <w:rsid w:val="00922B84"/>
    <w:rsid w:val="0092454E"/>
    <w:rsid w:val="00930CEF"/>
    <w:rsid w:val="00932176"/>
    <w:rsid w:val="00932D0B"/>
    <w:rsid w:val="009361A9"/>
    <w:rsid w:val="00937E7B"/>
    <w:rsid w:val="00937F51"/>
    <w:rsid w:val="00941134"/>
    <w:rsid w:val="009428FA"/>
    <w:rsid w:val="009455D4"/>
    <w:rsid w:val="00945DEA"/>
    <w:rsid w:val="00946056"/>
    <w:rsid w:val="00953B4E"/>
    <w:rsid w:val="00956678"/>
    <w:rsid w:val="00961342"/>
    <w:rsid w:val="00970DD8"/>
    <w:rsid w:val="00971897"/>
    <w:rsid w:val="0097222E"/>
    <w:rsid w:val="0097652D"/>
    <w:rsid w:val="009777AD"/>
    <w:rsid w:val="00980A27"/>
    <w:rsid w:val="0098108B"/>
    <w:rsid w:val="0098595A"/>
    <w:rsid w:val="0098617E"/>
    <w:rsid w:val="00986757"/>
    <w:rsid w:val="009952E0"/>
    <w:rsid w:val="009A48CD"/>
    <w:rsid w:val="009A7CF3"/>
    <w:rsid w:val="009B27C3"/>
    <w:rsid w:val="009B3DF8"/>
    <w:rsid w:val="009B3E98"/>
    <w:rsid w:val="009B5647"/>
    <w:rsid w:val="009C0BC9"/>
    <w:rsid w:val="009C3571"/>
    <w:rsid w:val="009C4D98"/>
    <w:rsid w:val="009C6FE9"/>
    <w:rsid w:val="009D0125"/>
    <w:rsid w:val="009D1E19"/>
    <w:rsid w:val="009D2505"/>
    <w:rsid w:val="009D378D"/>
    <w:rsid w:val="009D419A"/>
    <w:rsid w:val="009D66F4"/>
    <w:rsid w:val="009E02CC"/>
    <w:rsid w:val="009E0E2E"/>
    <w:rsid w:val="009E4947"/>
    <w:rsid w:val="009F0226"/>
    <w:rsid w:val="009F2EAF"/>
    <w:rsid w:val="009F33BA"/>
    <w:rsid w:val="009F6C28"/>
    <w:rsid w:val="00A03993"/>
    <w:rsid w:val="00A04054"/>
    <w:rsid w:val="00A076E4"/>
    <w:rsid w:val="00A22A28"/>
    <w:rsid w:val="00A26FB8"/>
    <w:rsid w:val="00A306A3"/>
    <w:rsid w:val="00A37192"/>
    <w:rsid w:val="00A468DD"/>
    <w:rsid w:val="00A5113E"/>
    <w:rsid w:val="00A53AF5"/>
    <w:rsid w:val="00A57FEE"/>
    <w:rsid w:val="00A60ECD"/>
    <w:rsid w:val="00A6253A"/>
    <w:rsid w:val="00A637DD"/>
    <w:rsid w:val="00A63DE4"/>
    <w:rsid w:val="00A65509"/>
    <w:rsid w:val="00A664F4"/>
    <w:rsid w:val="00A70A44"/>
    <w:rsid w:val="00A72378"/>
    <w:rsid w:val="00A75818"/>
    <w:rsid w:val="00A75E59"/>
    <w:rsid w:val="00A7662F"/>
    <w:rsid w:val="00A77EC4"/>
    <w:rsid w:val="00A8380A"/>
    <w:rsid w:val="00A84DA8"/>
    <w:rsid w:val="00A86112"/>
    <w:rsid w:val="00A90A67"/>
    <w:rsid w:val="00AA4CA2"/>
    <w:rsid w:val="00AA77B0"/>
    <w:rsid w:val="00AB2049"/>
    <w:rsid w:val="00AB3E4A"/>
    <w:rsid w:val="00AB4077"/>
    <w:rsid w:val="00AC0C7A"/>
    <w:rsid w:val="00AC239B"/>
    <w:rsid w:val="00AD2467"/>
    <w:rsid w:val="00AD5959"/>
    <w:rsid w:val="00AD675C"/>
    <w:rsid w:val="00AE1146"/>
    <w:rsid w:val="00AE684A"/>
    <w:rsid w:val="00AF13B3"/>
    <w:rsid w:val="00AF1826"/>
    <w:rsid w:val="00AF2863"/>
    <w:rsid w:val="00AF398F"/>
    <w:rsid w:val="00AF5320"/>
    <w:rsid w:val="00AF6DC1"/>
    <w:rsid w:val="00AF7F87"/>
    <w:rsid w:val="00B0347A"/>
    <w:rsid w:val="00B125C9"/>
    <w:rsid w:val="00B15716"/>
    <w:rsid w:val="00B2738A"/>
    <w:rsid w:val="00B32FED"/>
    <w:rsid w:val="00B33640"/>
    <w:rsid w:val="00B36F1D"/>
    <w:rsid w:val="00B37145"/>
    <w:rsid w:val="00B42597"/>
    <w:rsid w:val="00B44D1D"/>
    <w:rsid w:val="00B454BE"/>
    <w:rsid w:val="00B52669"/>
    <w:rsid w:val="00B542E7"/>
    <w:rsid w:val="00B5655A"/>
    <w:rsid w:val="00B71257"/>
    <w:rsid w:val="00B753D7"/>
    <w:rsid w:val="00B75A48"/>
    <w:rsid w:val="00B917FC"/>
    <w:rsid w:val="00B9734A"/>
    <w:rsid w:val="00B97F14"/>
    <w:rsid w:val="00BA0A2A"/>
    <w:rsid w:val="00BA249F"/>
    <w:rsid w:val="00BC2C6C"/>
    <w:rsid w:val="00BC3331"/>
    <w:rsid w:val="00BC3893"/>
    <w:rsid w:val="00BD07AA"/>
    <w:rsid w:val="00BD0996"/>
    <w:rsid w:val="00BD603F"/>
    <w:rsid w:val="00BD713C"/>
    <w:rsid w:val="00BE1ED5"/>
    <w:rsid w:val="00BE3F81"/>
    <w:rsid w:val="00BE4847"/>
    <w:rsid w:val="00BE68F2"/>
    <w:rsid w:val="00BF3CE1"/>
    <w:rsid w:val="00BF6CA7"/>
    <w:rsid w:val="00BF7A6F"/>
    <w:rsid w:val="00C030F2"/>
    <w:rsid w:val="00C040E2"/>
    <w:rsid w:val="00C04341"/>
    <w:rsid w:val="00C121EC"/>
    <w:rsid w:val="00C22992"/>
    <w:rsid w:val="00C26339"/>
    <w:rsid w:val="00C270EC"/>
    <w:rsid w:val="00C31E50"/>
    <w:rsid w:val="00C3411B"/>
    <w:rsid w:val="00C501AC"/>
    <w:rsid w:val="00C53B7A"/>
    <w:rsid w:val="00C54042"/>
    <w:rsid w:val="00C55FB4"/>
    <w:rsid w:val="00C6118C"/>
    <w:rsid w:val="00C645C6"/>
    <w:rsid w:val="00C77352"/>
    <w:rsid w:val="00C8379D"/>
    <w:rsid w:val="00C8570F"/>
    <w:rsid w:val="00C90C45"/>
    <w:rsid w:val="00C921D1"/>
    <w:rsid w:val="00C950FB"/>
    <w:rsid w:val="00C97C7A"/>
    <w:rsid w:val="00CA644E"/>
    <w:rsid w:val="00CA7A08"/>
    <w:rsid w:val="00CB2152"/>
    <w:rsid w:val="00CB792A"/>
    <w:rsid w:val="00CC00C5"/>
    <w:rsid w:val="00CC060C"/>
    <w:rsid w:val="00CC2B6D"/>
    <w:rsid w:val="00CC40E5"/>
    <w:rsid w:val="00CD3245"/>
    <w:rsid w:val="00CD6E02"/>
    <w:rsid w:val="00CE3D72"/>
    <w:rsid w:val="00CE5F81"/>
    <w:rsid w:val="00CF28C5"/>
    <w:rsid w:val="00D03878"/>
    <w:rsid w:val="00D03C9B"/>
    <w:rsid w:val="00D03F6A"/>
    <w:rsid w:val="00D04024"/>
    <w:rsid w:val="00D07498"/>
    <w:rsid w:val="00D0799A"/>
    <w:rsid w:val="00D124C2"/>
    <w:rsid w:val="00D159DD"/>
    <w:rsid w:val="00D212FC"/>
    <w:rsid w:val="00D23C69"/>
    <w:rsid w:val="00D255F6"/>
    <w:rsid w:val="00D25B4D"/>
    <w:rsid w:val="00D27469"/>
    <w:rsid w:val="00D3431E"/>
    <w:rsid w:val="00D34F89"/>
    <w:rsid w:val="00D35A5D"/>
    <w:rsid w:val="00D35FC9"/>
    <w:rsid w:val="00D5151A"/>
    <w:rsid w:val="00D5191B"/>
    <w:rsid w:val="00D55386"/>
    <w:rsid w:val="00D55EDF"/>
    <w:rsid w:val="00D6232B"/>
    <w:rsid w:val="00D63AEB"/>
    <w:rsid w:val="00D64609"/>
    <w:rsid w:val="00D73EAA"/>
    <w:rsid w:val="00D750B8"/>
    <w:rsid w:val="00D75225"/>
    <w:rsid w:val="00D80A2D"/>
    <w:rsid w:val="00D8185A"/>
    <w:rsid w:val="00D861D3"/>
    <w:rsid w:val="00DA1B6C"/>
    <w:rsid w:val="00DA278B"/>
    <w:rsid w:val="00DA374A"/>
    <w:rsid w:val="00DA44D1"/>
    <w:rsid w:val="00DB4270"/>
    <w:rsid w:val="00DC2BD7"/>
    <w:rsid w:val="00DC6425"/>
    <w:rsid w:val="00DD1CA0"/>
    <w:rsid w:val="00DD1DC7"/>
    <w:rsid w:val="00DE3BD2"/>
    <w:rsid w:val="00DF12B5"/>
    <w:rsid w:val="00DF5D71"/>
    <w:rsid w:val="00DF5E61"/>
    <w:rsid w:val="00DF720C"/>
    <w:rsid w:val="00E01E84"/>
    <w:rsid w:val="00E024F0"/>
    <w:rsid w:val="00E041EC"/>
    <w:rsid w:val="00E0427E"/>
    <w:rsid w:val="00E11F09"/>
    <w:rsid w:val="00E12472"/>
    <w:rsid w:val="00E2199B"/>
    <w:rsid w:val="00E22F55"/>
    <w:rsid w:val="00E2355A"/>
    <w:rsid w:val="00E31A77"/>
    <w:rsid w:val="00E34612"/>
    <w:rsid w:val="00E354F0"/>
    <w:rsid w:val="00E360AB"/>
    <w:rsid w:val="00E46368"/>
    <w:rsid w:val="00E54775"/>
    <w:rsid w:val="00E54F4A"/>
    <w:rsid w:val="00E56596"/>
    <w:rsid w:val="00E71E29"/>
    <w:rsid w:val="00E7428C"/>
    <w:rsid w:val="00E74C67"/>
    <w:rsid w:val="00E805FB"/>
    <w:rsid w:val="00E80CEC"/>
    <w:rsid w:val="00E81DF4"/>
    <w:rsid w:val="00E858D1"/>
    <w:rsid w:val="00E91E2A"/>
    <w:rsid w:val="00E95F4A"/>
    <w:rsid w:val="00EA18D3"/>
    <w:rsid w:val="00EA25B4"/>
    <w:rsid w:val="00EA30B0"/>
    <w:rsid w:val="00ED248E"/>
    <w:rsid w:val="00EE4931"/>
    <w:rsid w:val="00EE5AA3"/>
    <w:rsid w:val="00EF275F"/>
    <w:rsid w:val="00EF64F4"/>
    <w:rsid w:val="00F01422"/>
    <w:rsid w:val="00F033AF"/>
    <w:rsid w:val="00F0501D"/>
    <w:rsid w:val="00F05D48"/>
    <w:rsid w:val="00F1245D"/>
    <w:rsid w:val="00F14AAB"/>
    <w:rsid w:val="00F1536A"/>
    <w:rsid w:val="00F21F41"/>
    <w:rsid w:val="00F22218"/>
    <w:rsid w:val="00F25783"/>
    <w:rsid w:val="00F25BD9"/>
    <w:rsid w:val="00F266B1"/>
    <w:rsid w:val="00F43126"/>
    <w:rsid w:val="00F43E8D"/>
    <w:rsid w:val="00F47A3F"/>
    <w:rsid w:val="00F47A63"/>
    <w:rsid w:val="00F518F5"/>
    <w:rsid w:val="00F519DE"/>
    <w:rsid w:val="00F53409"/>
    <w:rsid w:val="00F5349D"/>
    <w:rsid w:val="00F56DB5"/>
    <w:rsid w:val="00F66198"/>
    <w:rsid w:val="00F7296F"/>
    <w:rsid w:val="00F76741"/>
    <w:rsid w:val="00F8048B"/>
    <w:rsid w:val="00F82E57"/>
    <w:rsid w:val="00F86260"/>
    <w:rsid w:val="00F9308A"/>
    <w:rsid w:val="00F935CA"/>
    <w:rsid w:val="00F95D3A"/>
    <w:rsid w:val="00F95F20"/>
    <w:rsid w:val="00F9663A"/>
    <w:rsid w:val="00FA18B9"/>
    <w:rsid w:val="00FA4157"/>
    <w:rsid w:val="00FA79DB"/>
    <w:rsid w:val="00FB369B"/>
    <w:rsid w:val="00FB4C77"/>
    <w:rsid w:val="00FD507C"/>
    <w:rsid w:val="00FE211B"/>
    <w:rsid w:val="00FE297C"/>
    <w:rsid w:val="00FE4D61"/>
    <w:rsid w:val="00FE6827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0F549"/>
  <w15:docId w15:val="{85CC3527-892A-4523-8607-AA8DAB0F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D7"/>
    <w:pPr>
      <w:spacing w:after="0" w:line="36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006D7"/>
    <w:pPr>
      <w:keepNext/>
      <w:keepLines/>
      <w:spacing w:before="840" w:after="480" w:line="276" w:lineRule="auto"/>
      <w:outlineLvl w:val="0"/>
    </w:pPr>
    <w:rPr>
      <w:rFonts w:eastAsiaTheme="majorEastAsia" w:cstheme="majorBidi"/>
      <w:b/>
      <w:color w:val="E00032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06D7"/>
    <w:pPr>
      <w:keepNext/>
      <w:keepLines/>
      <w:spacing w:before="40"/>
      <w:outlineLvl w:val="1"/>
    </w:pPr>
    <w:rPr>
      <w:rFonts w:eastAsiaTheme="majorEastAsia" w:cstheme="majorBidi"/>
      <w:b/>
      <w:color w:val="5A8E22" w:themeColor="background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235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F7F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F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F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F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F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F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F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430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2C1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409"/>
  </w:style>
  <w:style w:type="paragraph" w:styleId="Pieddepage">
    <w:name w:val="footer"/>
    <w:basedOn w:val="Normal"/>
    <w:link w:val="Pieddepag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409"/>
  </w:style>
  <w:style w:type="character" w:customStyle="1" w:styleId="Titre1Car">
    <w:name w:val="Titre 1 Car"/>
    <w:basedOn w:val="Policepardfaut"/>
    <w:link w:val="Titre1"/>
    <w:uiPriority w:val="9"/>
    <w:rsid w:val="007006D7"/>
    <w:rPr>
      <w:rFonts w:eastAsiaTheme="majorEastAsia" w:cstheme="majorBidi"/>
      <w:b/>
      <w:color w:val="E00032"/>
      <w:sz w:val="44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6D7"/>
    <w:pPr>
      <w:numPr>
        <w:numId w:val="16"/>
      </w:numPr>
      <w:spacing w:before="240"/>
    </w:pPr>
    <w:rPr>
      <w:rFonts w:cs="Arial"/>
      <w:b/>
    </w:rPr>
  </w:style>
  <w:style w:type="character" w:customStyle="1" w:styleId="Sous-titreCar">
    <w:name w:val="Sous-titre Car"/>
    <w:basedOn w:val="Policepardfaut"/>
    <w:link w:val="Sous-titre"/>
    <w:uiPriority w:val="11"/>
    <w:rsid w:val="007006D7"/>
    <w:rPr>
      <w:rFonts w:cs="Arial"/>
      <w:b/>
    </w:rPr>
  </w:style>
  <w:style w:type="character" w:customStyle="1" w:styleId="Titre2Car">
    <w:name w:val="Titre 2 Car"/>
    <w:basedOn w:val="Policepardfaut"/>
    <w:link w:val="Titre2"/>
    <w:uiPriority w:val="9"/>
    <w:rsid w:val="007006D7"/>
    <w:rPr>
      <w:rFonts w:eastAsiaTheme="majorEastAsia" w:cstheme="majorBidi"/>
      <w:b/>
      <w:color w:val="5A8E22" w:themeColor="background2"/>
      <w:szCs w:val="26"/>
    </w:rPr>
  </w:style>
  <w:style w:type="character" w:styleId="lev">
    <w:name w:val="Strong"/>
    <w:uiPriority w:val="22"/>
    <w:rsid w:val="00A26FB8"/>
    <w:rPr>
      <w:rFonts w:ascii="Arial" w:hAnsi="Arial" w:cs="Arial"/>
      <w:b/>
      <w:iCs/>
      <w:sz w:val="22"/>
    </w:rPr>
  </w:style>
  <w:style w:type="paragraph" w:customStyle="1" w:styleId="BFAK">
    <w:name w:val="BFA ÖK"/>
    <w:basedOn w:val="Sous-titre"/>
    <w:link w:val="BFAKZchn"/>
    <w:rsid w:val="00493010"/>
  </w:style>
  <w:style w:type="character" w:customStyle="1" w:styleId="BFAKZchn">
    <w:name w:val="BFA ÖK Zchn"/>
    <w:basedOn w:val="Sous-titreCar"/>
    <w:link w:val="BFAK"/>
    <w:rsid w:val="00493010"/>
    <w:rPr>
      <w:rFonts w:ascii="Fira Sans Medium" w:hAnsi="Fira Sans Medium" w:cs="Arial"/>
      <w:b/>
    </w:rPr>
  </w:style>
  <w:style w:type="character" w:styleId="Accentuationintense">
    <w:name w:val="Intense Emphasis"/>
    <w:aliases w:val="Handlungsanweisung"/>
    <w:uiPriority w:val="21"/>
    <w:rsid w:val="003111DD"/>
    <w:rPr>
      <w:i/>
    </w:rPr>
  </w:style>
  <w:style w:type="paragraph" w:customStyle="1" w:styleId="2x6pAbstand">
    <w:name w:val="2x 6p Abstand"/>
    <w:basedOn w:val="Normal"/>
    <w:link w:val="2x6pAbstandZchn"/>
    <w:rsid w:val="000D0F15"/>
    <w:pPr>
      <w:spacing w:before="120"/>
    </w:pPr>
    <w:rPr>
      <w:rFonts w:cs="Arial"/>
    </w:rPr>
  </w:style>
  <w:style w:type="character" w:customStyle="1" w:styleId="2x6pAbstandZchn">
    <w:name w:val="2x 6p Abstand Zchn"/>
    <w:basedOn w:val="Policepardfaut"/>
    <w:link w:val="2x6pAbstand"/>
    <w:rsid w:val="000D0F15"/>
    <w:rPr>
      <w:rFonts w:cs="Arial"/>
    </w:rPr>
  </w:style>
  <w:style w:type="paragraph" w:styleId="Sansinterligne">
    <w:name w:val="No Spacing"/>
    <w:basedOn w:val="Normal"/>
    <w:uiPriority w:val="1"/>
    <w:qFormat/>
    <w:rsid w:val="008F58CD"/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4400AA"/>
    <w:rPr>
      <w:color w:val="000000" w:themeColor="followedHyperlink"/>
      <w:u w:val="single"/>
    </w:rPr>
  </w:style>
  <w:style w:type="character" w:styleId="Accentuationlgre">
    <w:name w:val="Subtle Emphasis"/>
    <w:aliases w:val="Handlungsanweisiungen"/>
    <w:uiPriority w:val="19"/>
    <w:rsid w:val="004400AA"/>
    <w:rPr>
      <w:rFonts w:cs="Arial"/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852BE"/>
  </w:style>
  <w:style w:type="table" w:styleId="Grilledutableau">
    <w:name w:val="Table Grid"/>
    <w:basedOn w:val="TableauNormal"/>
    <w:uiPriority w:val="59"/>
    <w:rsid w:val="0088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419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41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419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6475"/>
    <w:rPr>
      <w:color w:val="605E5C"/>
      <w:shd w:val="clear" w:color="auto" w:fill="E1DFDD"/>
    </w:rPr>
  </w:style>
  <w:style w:type="paragraph" w:customStyle="1" w:styleId="Lead">
    <w:name w:val="Lead"/>
    <w:basedOn w:val="Normal"/>
    <w:link w:val="LeadZchn"/>
    <w:qFormat/>
    <w:rsid w:val="007006D7"/>
    <w:rPr>
      <w:b/>
    </w:rPr>
  </w:style>
  <w:style w:type="character" w:styleId="Accentuation">
    <w:name w:val="Emphasis"/>
    <w:aliases w:val="Kursiv Hervorhebungen im Text"/>
    <w:basedOn w:val="Policepardfaut"/>
    <w:uiPriority w:val="20"/>
    <w:qFormat/>
    <w:rsid w:val="00321C15"/>
    <w:rPr>
      <w:rFonts w:ascii="Arial" w:hAnsi="Arial"/>
      <w:i/>
      <w:iCs/>
    </w:rPr>
  </w:style>
  <w:style w:type="character" w:customStyle="1" w:styleId="LeadZchn">
    <w:name w:val="Lead Zchn"/>
    <w:basedOn w:val="Policepardfaut"/>
    <w:link w:val="Lead"/>
    <w:rsid w:val="007006D7"/>
    <w:rPr>
      <w:b/>
    </w:rPr>
  </w:style>
  <w:style w:type="paragraph" w:customStyle="1" w:styleId="Bildrechte">
    <w:name w:val="Bildrechte"/>
    <w:basedOn w:val="Normal"/>
    <w:link w:val="BildrechteZchn"/>
    <w:qFormat/>
    <w:rsid w:val="008F58CD"/>
    <w:pPr>
      <w:spacing w:line="240" w:lineRule="auto"/>
    </w:pPr>
    <w:rPr>
      <w:sz w:val="18"/>
      <w:szCs w:val="18"/>
    </w:rPr>
  </w:style>
  <w:style w:type="paragraph" w:customStyle="1" w:styleId="Kopf">
    <w:name w:val="Kopf"/>
    <w:basedOn w:val="Normal"/>
    <w:link w:val="KopfZchn"/>
    <w:qFormat/>
    <w:rsid w:val="00DD1DC7"/>
    <w:pPr>
      <w:spacing w:line="240" w:lineRule="auto"/>
      <w:jc w:val="right"/>
    </w:pPr>
    <w:rPr>
      <w:rFonts w:cs="Arial"/>
      <w:sz w:val="18"/>
    </w:rPr>
  </w:style>
  <w:style w:type="character" w:customStyle="1" w:styleId="BildrechteZchn">
    <w:name w:val="Bildrechte Zchn"/>
    <w:basedOn w:val="Policepardfaut"/>
    <w:link w:val="Bildrechte"/>
    <w:rsid w:val="008F58CD"/>
    <w:rPr>
      <w:rFonts w:ascii="Fira Sans Light" w:hAnsi="Fira Sans Light"/>
      <w:sz w:val="18"/>
      <w:szCs w:val="18"/>
    </w:rPr>
  </w:style>
  <w:style w:type="character" w:customStyle="1" w:styleId="KopfZchn">
    <w:name w:val="Kopf Zchn"/>
    <w:basedOn w:val="Policepardfaut"/>
    <w:link w:val="Kopf"/>
    <w:rsid w:val="00DD1DC7"/>
    <w:rPr>
      <w:rFonts w:ascii="Fira Sans Light" w:hAnsi="Fira Sans Light" w:cs="Arial"/>
      <w:sz w:val="18"/>
    </w:rPr>
  </w:style>
  <w:style w:type="paragraph" w:customStyle="1" w:styleId="Aufzhlung">
    <w:name w:val="Aufzählung"/>
    <w:basedOn w:val="Paragraphedeliste"/>
    <w:link w:val="AufzhlungZchn"/>
    <w:qFormat/>
    <w:rsid w:val="000D7EC2"/>
    <w:pPr>
      <w:numPr>
        <w:numId w:val="17"/>
      </w:numPr>
    </w:pPr>
    <w:rPr>
      <w:rFonts w:cs="Arial"/>
    </w:rPr>
  </w:style>
  <w:style w:type="character" w:customStyle="1" w:styleId="AufzhlungZchn">
    <w:name w:val="Aufzählung Zchn"/>
    <w:basedOn w:val="ParagraphedelisteCar"/>
    <w:link w:val="Aufzhlung"/>
    <w:rsid w:val="000D7EC2"/>
    <w:rPr>
      <w:rFonts w:ascii="Fira Sans Light" w:hAnsi="Fira Sans Light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3440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vision">
    <w:name w:val="Revision"/>
    <w:hidden/>
    <w:uiPriority w:val="99"/>
    <w:semiHidden/>
    <w:rsid w:val="008A2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\OneDrive%20-%20HEKS\Dokumente\Simon\&#214;K23\&#214;K23_Vorlagen\OEK_2023_Vorlagen_Arial_DE.dotx" TargetMode="External"/></Relationships>
</file>

<file path=word/theme/theme1.xml><?xml version="1.0" encoding="utf-8"?>
<a:theme xmlns:a="http://schemas.openxmlformats.org/drawingml/2006/main" name="Larissa">
  <a:themeElements>
    <a:clrScheme name="BFA: ÖK2021">
      <a:dk1>
        <a:sysClr val="windowText" lastClr="000000"/>
      </a:dk1>
      <a:lt1>
        <a:sysClr val="window" lastClr="FFFFFF"/>
      </a:lt1>
      <a:dk2>
        <a:srgbClr val="E2001A"/>
      </a:dk2>
      <a:lt2>
        <a:srgbClr val="5A8E22"/>
      </a:lt2>
      <a:accent1>
        <a:srgbClr val="747679"/>
      </a:accent1>
      <a:accent2>
        <a:srgbClr val="A0630B"/>
      </a:accent2>
      <a:accent3>
        <a:srgbClr val="F2AF3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66D5F76960F45837B3660FAB4B6CE" ma:contentTypeVersion="17" ma:contentTypeDescription="Crée un document." ma:contentTypeScope="" ma:versionID="c414d32271766f332bf30a78a4465150">
  <xsd:schema xmlns:xsd="http://www.w3.org/2001/XMLSchema" xmlns:xs="http://www.w3.org/2001/XMLSchema" xmlns:p="http://schemas.microsoft.com/office/2006/metadata/properties" xmlns:ns2="3a5871b8-9b05-46ab-9e31-c771cd947d17" xmlns:ns3="1d1e066d-3749-4682-b797-a82dc517543f" targetNamespace="http://schemas.microsoft.com/office/2006/metadata/properties" ma:root="true" ma:fieldsID="6f79e46419283b03e071dd59cae96be5" ns2:_="" ns3:_="">
    <xsd:import namespace="3a5871b8-9b05-46ab-9e31-c771cd947d17"/>
    <xsd:import namespace="1d1e066d-3749-4682-b797-a82dc5175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marqu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1b8-9b05-46ab-9e31-c771cd94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efc9518-b6b5-43da-9d1b-ced96563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066d-3749-4682-b797-a82dc5175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6d0da-1c34-48b8-8292-0bea16897fb7}" ma:internalName="TaxCatchAll" ma:showField="CatchAllData" ma:web="1d1e066d-3749-4682-b797-a82dc517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e066d-3749-4682-b797-a82dc517543f" xsi:nil="true"/>
    <lcf76f155ced4ddcb4097134ff3c332f xmlns="3a5871b8-9b05-46ab-9e31-c771cd947d17">
      <Terms xmlns="http://schemas.microsoft.com/office/infopath/2007/PartnerControls"/>
    </lcf76f155ced4ddcb4097134ff3c332f>
    <Remarques xmlns="3a5871b8-9b05-46ab-9e31-c771cd947d17" xsi:nil="true"/>
  </documentManagement>
</p:properties>
</file>

<file path=customXml/itemProps1.xml><?xml version="1.0" encoding="utf-8"?>
<ds:datastoreItem xmlns:ds="http://schemas.openxmlformats.org/officeDocument/2006/customXml" ds:itemID="{9D4119DA-5235-4482-A942-28ABE5439488}"/>
</file>

<file path=customXml/itemProps2.xml><?xml version="1.0" encoding="utf-8"?>
<ds:datastoreItem xmlns:ds="http://schemas.openxmlformats.org/officeDocument/2006/customXml" ds:itemID="{793C2C71-A23E-4CD2-8955-AFB9EB0BD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F22A2-9BBE-498F-B59E-9A43A5D9F5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6246C-F889-4071-BCEA-362242602402}">
  <ds:schemaRefs>
    <ds:schemaRef ds:uri="http://schemas.microsoft.com/office/2006/metadata/properties"/>
    <ds:schemaRef ds:uri="http://schemas.microsoft.com/office/infopath/2007/PartnerControls"/>
    <ds:schemaRef ds:uri="217eba2a-48bc-4948-b19a-d2be14155f6c"/>
    <ds:schemaRef ds:uri="619094a7-58f4-4cda-abb6-8e181ae36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OEK_2023_Vorlagen_Arial_DE</Template>
  <TotalTime>8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5" baseType="lpstr">
      <vt:lpstr/>
      <vt:lpstr/>
      <vt:lpstr>Überschrift</vt:lpstr>
      <vt:lpstr>    Überschrift</vt:lpstr>
      <vt:lpstr>    Überschrift</vt:lpstr>
    </vt:vector>
  </TitlesOfParts>
  <Company>Kath. Kirchgemeinde Luzern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Weber</dc:creator>
  <cp:lastModifiedBy>Simon Weber</cp:lastModifiedBy>
  <cp:revision>4</cp:revision>
  <cp:lastPrinted>2020-07-23T07:01:00Z</cp:lastPrinted>
  <dcterms:created xsi:type="dcterms:W3CDTF">2025-11-20T08:24:00Z</dcterms:created>
  <dcterms:modified xsi:type="dcterms:W3CDTF">2025-12-17T15:14:00Z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0x010100C5F66D5F76960F45837B3660FAB4B6CE</vt:lpwstr>
  </property>
  <property fmtid="{D5CDD505-2E9C-101B-9397-08002B2CF9AE}" pid="3" name="MediaServiceImageTags">
    <vt:lpwstr/>
  </property>
</Properties>
</file>